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1A66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9758472" wp14:editId="4A7BCB6C">
                <wp:simplePos x="0" y="0"/>
                <wp:positionH relativeFrom="margin">
                  <wp:posOffset>3700145</wp:posOffset>
                </wp:positionH>
                <wp:positionV relativeFrom="paragraph">
                  <wp:posOffset>-67945</wp:posOffset>
                </wp:positionV>
                <wp:extent cx="2351405" cy="1066800"/>
                <wp:effectExtent l="0" t="0" r="10795" b="1905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30C1D" w14:textId="7C7B95F8" w:rsidR="00BB265C" w:rsidRPr="00D76FDD" w:rsidRDefault="00BB265C" w:rsidP="00BB265C">
                            <w:pPr>
                              <w:pStyle w:val="BodyText"/>
                              <w:ind w:left="145" w:right="226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A493C">
                              <w:rPr>
                                <w:rStyle w:val="cf01"/>
                                <w:rFonts w:cstheme="minorHAnsi"/>
                              </w:rPr>
                              <w:t xml:space="preserve">For further queries or help with your </w:t>
                            </w:r>
                            <w:r w:rsidR="003D7272">
                              <w:rPr>
                                <w:rStyle w:val="cf01"/>
                                <w:rFonts w:cstheme="minorHAnsi"/>
                              </w:rPr>
                              <w:t xml:space="preserve">EVERYDAY IMPACT </w:t>
                            </w:r>
                            <w:r w:rsidRPr="008A493C">
                              <w:rPr>
                                <w:rStyle w:val="cf01"/>
                                <w:rFonts w:cstheme="minorHAnsi"/>
                              </w:rPr>
                              <w:t>application please contact our Future Students team on 1300 135 045 or via</w:t>
                            </w:r>
                            <w:r>
                              <w:rPr>
                                <w:rStyle w:val="cf01"/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cf01"/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Pr="00D76FDD">
                              <w:rPr>
                                <w:rStyle w:val="cf01"/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Pr="008A493C">
                                <w:rPr>
                                  <w:rStyle w:val="cf01"/>
                                  <w:rFonts w:cstheme="minorHAnsi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live chat</w:t>
                              </w:r>
                            </w:hyperlink>
                            <w:r w:rsidRPr="008A493C">
                              <w:rPr>
                                <w:rStyle w:val="cf01"/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8A493C">
                              <w:rPr>
                                <w:rStyle w:val="cf01"/>
                                <w:rFonts w:cstheme="minorHAnsi"/>
                              </w:rPr>
                              <w:t xml:space="preserve">or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ASK us a question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93C">
                              <w:rPr>
                                <w:rStyle w:val="cf01"/>
                                <w:rFonts w:cstheme="minorHAnsi"/>
                              </w:rPr>
                              <w:t>for more information.</w:t>
                            </w:r>
                          </w:p>
                          <w:p w14:paraId="45425D4D" w14:textId="3F550D38" w:rsidR="00AA0F3A" w:rsidRPr="00AA0F3A" w:rsidRDefault="00AA0F3A" w:rsidP="00AA0F3A">
                            <w:pPr>
                              <w:pStyle w:val="BodyText"/>
                              <w:ind w:left="145" w:right="226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5847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91.35pt;margin-top:-5.35pt;width:185.15pt;height:84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" filled="f">
                <v:textbox inset="0,0,0,0">
                  <w:txbxContent>
                    <w:p w14:paraId="63F30C1D" w14:textId="7C7B95F8" w:rsidR="00BB265C" w:rsidRPr="00D76FDD" w:rsidRDefault="00BB265C" w:rsidP="00BB265C">
                      <w:pPr>
                        <w:pStyle w:val="BodyText"/>
                        <w:ind w:left="145" w:right="226"/>
                        <w:rPr>
                          <w:rFonts w:cstheme="minorHAnsi"/>
                          <w:b/>
                          <w:bCs/>
                        </w:rPr>
                      </w:pPr>
                      <w:r w:rsidRPr="008A493C">
                        <w:rPr>
                          <w:rStyle w:val="cf01"/>
                          <w:rFonts w:cstheme="minorHAnsi"/>
                        </w:rPr>
                        <w:t xml:space="preserve">For further queries or help with your </w:t>
                      </w:r>
                      <w:r w:rsidR="003D7272">
                        <w:rPr>
                          <w:rStyle w:val="cf01"/>
                          <w:rFonts w:cstheme="minorHAnsi"/>
                        </w:rPr>
                        <w:t xml:space="preserve">EVERYDAY IMPACT </w:t>
                      </w:r>
                      <w:r w:rsidRPr="008A493C">
                        <w:rPr>
                          <w:rStyle w:val="cf01"/>
                          <w:rFonts w:cstheme="minorHAnsi"/>
                        </w:rPr>
                        <w:t>application please contact our Future Students team on 1300 135 045 or via</w:t>
                      </w:r>
                      <w:r>
                        <w:rPr>
                          <w:rStyle w:val="cf01"/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cf01"/>
                          <w:rFonts w:cstheme="minorHAnsi"/>
                          <w:b/>
                          <w:bCs/>
                        </w:rPr>
                        <w:br/>
                      </w:r>
                      <w:r w:rsidRPr="00D76FDD">
                        <w:rPr>
                          <w:rStyle w:val="cf01"/>
                          <w:rFonts w:cstheme="minorHAnsi"/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Pr="008A493C">
                          <w:rPr>
                            <w:rStyle w:val="cf01"/>
                            <w:rFonts w:cstheme="minorHAnsi"/>
                            <w:b/>
                            <w:bCs/>
                            <w:color w:val="0000FF"/>
                            <w:u w:val="single"/>
                          </w:rPr>
                          <w:t>live chat</w:t>
                        </w:r>
                      </w:hyperlink>
                      <w:r w:rsidRPr="008A493C">
                        <w:rPr>
                          <w:rStyle w:val="cf01"/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8A493C">
                        <w:rPr>
                          <w:rStyle w:val="cf01"/>
                          <w:rFonts w:cstheme="minorHAnsi"/>
                        </w:rPr>
                        <w:t xml:space="preserve">or </w:t>
                      </w:r>
                      <w:hyperlink r:id="rId13" w:history="1">
                        <w:r>
                          <w:rPr>
                            <w:rStyle w:val="Hyperlink"/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ASK us a question</w:t>
                        </w:r>
                      </w:hyperlink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A493C">
                        <w:rPr>
                          <w:rStyle w:val="cf01"/>
                          <w:rFonts w:cstheme="minorHAnsi"/>
                        </w:rPr>
                        <w:t>for more information.</w:t>
                      </w:r>
                    </w:p>
                    <w:p w14:paraId="45425D4D" w14:textId="3F550D38" w:rsidR="00AA0F3A" w:rsidRPr="00AA0F3A" w:rsidRDefault="00AA0F3A" w:rsidP="00AA0F3A">
                      <w:pPr>
                        <w:pStyle w:val="BodyText"/>
                        <w:ind w:left="145" w:right="226"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0F3A">
        <w:rPr>
          <w:rFonts w:ascii="Times New Roman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w:drawing>
          <wp:inline distT="0" distB="0" distL="0" distR="0" wp14:anchorId="546DAC29" wp14:editId="73B39E7D">
            <wp:extent cx="1628651" cy="370331"/>
            <wp:effectExtent l="0" t="0" r="0" b="0"/>
            <wp:docPr id="1" name="image1.jpeg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logo&#10;&#10;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65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5932C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Times New Roman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780FD768" w14:textId="03E4174B" w:rsidR="00AA0F3A" w:rsidRPr="00AA0F3A" w:rsidRDefault="00AA0F3A" w:rsidP="00AA0F3A">
      <w:pPr>
        <w:widowControl w:val="0"/>
        <w:autoSpaceDE w:val="0"/>
        <w:autoSpaceDN w:val="0"/>
        <w:spacing w:before="94" w:after="0" w:line="393" w:lineRule="auto"/>
        <w:ind w:left="108" w:right="4558" w:hanging="9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  <w:bookmarkStart w:id="0" w:name="Achieve_at_La_Trobe_-_School_Support"/>
      <w:bookmarkEnd w:id="0"/>
      <w:r w:rsidRPr="00AA0F3A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>Aspire</w:t>
      </w:r>
      <w:r w:rsidRPr="00F614FC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>at</w:t>
      </w:r>
      <w:r w:rsidRPr="00F614FC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>La</w:t>
      </w:r>
      <w:r w:rsidRPr="00F614FC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>Trobe</w:t>
      </w:r>
      <w:r w:rsidRPr="00F614FC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 xml:space="preserve"> – </w:t>
      </w:r>
      <w:r w:rsidR="00BB265C" w:rsidRPr="00F614FC">
        <w:rPr>
          <w:rFonts w:ascii="Roboto" w:eastAsia="Roboto" w:hAnsi="Roboto" w:cs="Roboto"/>
          <w:b/>
          <w:bCs/>
          <w:kern w:val="0"/>
          <w:sz w:val="28"/>
          <w:szCs w:val="28"/>
          <w:lang w:val="en-US"/>
          <w14:ligatures w14:val="none"/>
        </w:rPr>
        <w:t>Everyday Impact</w:t>
      </w:r>
      <w:r w:rsidR="00BB265C">
        <w:rPr>
          <w:rFonts w:ascii="Roboto" w:eastAsia="Roboto" w:hAnsi="Roboto" w:cs="Roboto"/>
          <w:b/>
          <w:bCs/>
          <w:spacing w:val="-9"/>
          <w:kern w:val="0"/>
          <w:sz w:val="20"/>
          <w:szCs w:val="20"/>
          <w:highlight w:val="yellow"/>
          <w:lang w:val="en-US"/>
          <w14:ligatures w14:val="none"/>
        </w:rPr>
        <w:t xml:space="preserve"> </w:t>
      </w:r>
      <w:r w:rsidR="00F614FC">
        <w:rPr>
          <w:rFonts w:ascii="Roboto" w:eastAsia="Roboto" w:hAnsi="Roboto" w:cs="Roboto"/>
          <w:b/>
          <w:bCs/>
          <w:spacing w:val="-9"/>
          <w:kern w:val="0"/>
          <w:sz w:val="20"/>
          <w:szCs w:val="20"/>
          <w:highlight w:val="yellow"/>
          <w:lang w:val="en-US"/>
          <w14:ligatures w14:val="none"/>
        </w:rPr>
        <w:br/>
      </w:r>
      <w:r w:rsidRPr="00EB7B75">
        <w:rPr>
          <w:rFonts w:ascii="Roboto" w:eastAsia="Roboto" w:hAnsi="Roboto" w:cs="Roboto"/>
          <w:b/>
          <w:bCs/>
          <w:spacing w:val="-9"/>
          <w:kern w:val="0"/>
          <w:sz w:val="20"/>
          <w:szCs w:val="20"/>
          <w:u w:val="single"/>
          <w:lang w:val="en-US"/>
          <w14:ligatures w14:val="none"/>
        </w:rPr>
        <w:t xml:space="preserve">Motivation </w:t>
      </w:r>
      <w:r w:rsidR="008C5748" w:rsidRPr="00EB7B75">
        <w:rPr>
          <w:rFonts w:ascii="Roboto" w:eastAsia="Roboto" w:hAnsi="Roboto" w:cs="Roboto"/>
          <w:b/>
          <w:bCs/>
          <w:spacing w:val="-9"/>
          <w:kern w:val="0"/>
          <w:sz w:val="20"/>
          <w:szCs w:val="20"/>
          <w:u w:val="single"/>
          <w:lang w:val="en-US"/>
          <w14:ligatures w14:val="none"/>
        </w:rPr>
        <w:t xml:space="preserve">&amp; </w:t>
      </w:r>
      <w:r w:rsidRPr="00EB7B75">
        <w:rPr>
          <w:rFonts w:ascii="Roboto" w:eastAsia="Roboto" w:hAnsi="Roboto" w:cs="Roboto"/>
          <w:b/>
          <w:bCs/>
          <w:spacing w:val="-9"/>
          <w:kern w:val="0"/>
          <w:sz w:val="20"/>
          <w:szCs w:val="20"/>
          <w:u w:val="single"/>
          <w:lang w:val="en-US"/>
          <w14:ligatures w14:val="none"/>
        </w:rPr>
        <w:t>Impact Statement for</w:t>
      </w:r>
      <w:r w:rsidRPr="00EB7B75">
        <w:rPr>
          <w:rFonts w:ascii="Roboto" w:eastAsia="Roboto" w:hAnsi="Roboto" w:cs="Roboto"/>
          <w:b/>
          <w:bCs/>
          <w:kern w:val="0"/>
          <w:sz w:val="20"/>
          <w:szCs w:val="20"/>
          <w:u w:val="single"/>
          <w:lang w:val="en-US"/>
          <w14:ligatures w14:val="none"/>
        </w:rPr>
        <w:t>m</w:t>
      </w:r>
    </w:p>
    <w:p w14:paraId="12C7A72C" w14:textId="3754806F" w:rsidR="00AA0F3A" w:rsidRPr="00AA0F3A" w:rsidRDefault="00AA0F3A" w:rsidP="00AA0F3A">
      <w:pPr>
        <w:widowControl w:val="0"/>
        <w:autoSpaceDE w:val="0"/>
        <w:autoSpaceDN w:val="0"/>
        <w:spacing w:before="87" w:after="0" w:line="240" w:lineRule="auto"/>
        <w:ind w:left="100" w:right="546" w:hanging="1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Aspire</w:t>
      </w:r>
      <w:r w:rsidRPr="00AA0F3A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at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La</w:t>
      </w:r>
      <w:r w:rsidRPr="00AA0F3A">
        <w:rPr>
          <w:rFonts w:ascii="Roboto" w:eastAsia="Roboto" w:hAnsi="Roboto" w:cs="Roboto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Trobe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is</w:t>
      </w:r>
      <w:r w:rsidRPr="00AA0F3A">
        <w:rPr>
          <w:rFonts w:ascii="Roboto" w:eastAsia="Roboto" w:hAnsi="Roboto" w:cs="Roboto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an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opportunity</w:t>
      </w:r>
      <w:r w:rsidRPr="00AA0F3A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for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applicants to have more than their Year 12 results considered as part of course selection criteria.</w:t>
      </w:r>
    </w:p>
    <w:p w14:paraId="1064F62A" w14:textId="6CD1F0D7" w:rsidR="00AA0F3A" w:rsidRPr="00AA0F3A" w:rsidRDefault="00AA0F3A" w:rsidP="00AA0F3A">
      <w:pPr>
        <w:widowControl w:val="0"/>
        <w:autoSpaceDE w:val="0"/>
        <w:autoSpaceDN w:val="0"/>
        <w:spacing w:before="120" w:after="0" w:line="240" w:lineRule="auto"/>
        <w:ind w:left="100" w:right="546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Applicants will receive a La Trobe Entrance Score based on selection indicators as determined by completion of this form, which will be used in conjunction with </w:t>
      </w:r>
      <w:r w:rsidR="00641365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successful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completion of Year 12.  </w:t>
      </w:r>
      <w:bookmarkStart w:id="1" w:name="Time_commitment"/>
      <w:bookmarkEnd w:id="1"/>
    </w:p>
    <w:p w14:paraId="0C445F0F" w14:textId="45877D75" w:rsidR="00AA0F3A" w:rsidRPr="00AA0F3A" w:rsidRDefault="00AA0F3A" w:rsidP="00AA0F3A">
      <w:pPr>
        <w:widowControl w:val="0"/>
        <w:autoSpaceDE w:val="0"/>
        <w:autoSpaceDN w:val="0"/>
        <w:spacing w:before="145" w:after="0" w:line="240" w:lineRule="auto"/>
        <w:ind w:left="101"/>
        <w:rPr>
          <w:ins w:id="2" w:author="Carol Nahal" w:date="2022-07-31T19:33:00Z"/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As</w:t>
      </w:r>
      <w:r w:rsidRPr="00BC2E1B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part</w:t>
      </w:r>
      <w:r w:rsidRPr="00BC2E1B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of</w:t>
      </w:r>
      <w:r w:rsidRPr="00BC2E1B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the</w:t>
      </w:r>
      <w:r w:rsidRPr="00BC2E1B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application</w:t>
      </w:r>
      <w:r w:rsidRPr="00BC2E1B">
        <w:rPr>
          <w:rFonts w:ascii="Roboto" w:eastAsia="Roboto" w:hAnsi="Roboto" w:cs="Roboto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process,</w:t>
      </w:r>
      <w:r w:rsidRPr="00BC2E1B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students</w:t>
      </w:r>
      <w:r w:rsidRPr="00BC2E1B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are</w:t>
      </w:r>
      <w:r w:rsidRPr="00BC2E1B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required</w:t>
      </w:r>
      <w:r w:rsidRPr="00BC2E1B">
        <w:rPr>
          <w:rFonts w:ascii="Roboto" w:eastAsia="Roboto" w:hAnsi="Roboto" w:cs="Roboto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to complete this form themselves</w:t>
      </w:r>
      <w:r w:rsidR="00641365"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to describe their </w:t>
      </w:r>
      <w:r w:rsidR="00CE3DA0"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motivation for Impact</w:t>
      </w:r>
      <w:r w:rsidR="00515302"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– personal drive, course passion, </w:t>
      </w:r>
      <w:r w:rsidR="003D7272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(</w:t>
      </w:r>
      <w:r w:rsidR="00515302"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future-ready competencies) – their </w:t>
      </w:r>
      <w:r w:rsidR="00641365"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future impact</w:t>
      </w:r>
      <w:r w:rsidRP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.</w:t>
      </w:r>
      <w:r w:rsidR="00515302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</w:t>
      </w:r>
      <w:r w:rsidR="00BC2E1B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Students still must meet all course pre-requisites to satisfy entry, and students must complete Year 12.</w:t>
      </w:r>
    </w:p>
    <w:p w14:paraId="35FF85F6" w14:textId="06A6EC75" w:rsidR="00AA0F3A" w:rsidRPr="00AA0F3A" w:rsidRDefault="00AA0F3A" w:rsidP="00AA0F3A">
      <w:pPr>
        <w:widowControl w:val="0"/>
        <w:autoSpaceDE w:val="0"/>
        <w:autoSpaceDN w:val="0"/>
        <w:spacing w:before="145" w:after="0" w:line="240" w:lineRule="auto"/>
        <w:ind w:left="101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 xml:space="preserve">Please ensure that a copy of your official Year 11 results </w:t>
      </w:r>
      <w:proofErr w:type="gramStart"/>
      <w:r w:rsidRPr="00AA0F3A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>are</w:t>
      </w:r>
      <w:proofErr w:type="gramEnd"/>
      <w:r w:rsidRPr="00AA0F3A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 xml:space="preserve"> submitted with this form.</w:t>
      </w:r>
      <w:r w:rsidR="00BC2E1B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 xml:space="preserve"> Please note that we require both you</w:t>
      </w:r>
      <w:r w:rsidR="00BD2D28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>r</w:t>
      </w:r>
      <w:r w:rsidR="00BC2E1B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 xml:space="preserve"> official transcripts of Semester 1 Year 11 results and Semester 2 Year 11 results.</w:t>
      </w:r>
    </w:p>
    <w:p w14:paraId="26C2FB18" w14:textId="77777777" w:rsidR="00AA0F3A" w:rsidRPr="00AA0F3A" w:rsidRDefault="00AA0F3A" w:rsidP="00AA0F3A">
      <w:pPr>
        <w:widowControl w:val="0"/>
        <w:autoSpaceDE w:val="0"/>
        <w:autoSpaceDN w:val="0"/>
        <w:spacing w:before="145" w:after="0" w:line="240" w:lineRule="auto"/>
        <w:ind w:left="101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</w:p>
    <w:p w14:paraId="2127A18F" w14:textId="77777777" w:rsidR="00AA0F3A" w:rsidRPr="00AA0F3A" w:rsidRDefault="00AA0F3A" w:rsidP="00AA0F3A">
      <w:pPr>
        <w:widowControl w:val="0"/>
        <w:autoSpaceDE w:val="0"/>
        <w:autoSpaceDN w:val="0"/>
        <w:spacing w:before="145" w:after="0" w:line="240" w:lineRule="auto"/>
        <w:ind w:left="101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>[STUDENT TO COMPLETE] ________________________________________________________________________________________________________</w:t>
      </w:r>
    </w:p>
    <w:p w14:paraId="086DBCA0" w14:textId="77777777" w:rsidR="00AA0F3A" w:rsidRPr="00AA0F3A" w:rsidRDefault="00AA0F3A" w:rsidP="00AA0F3A">
      <w:pPr>
        <w:widowControl w:val="0"/>
        <w:autoSpaceDE w:val="0"/>
        <w:autoSpaceDN w:val="0"/>
        <w:spacing w:before="172" w:after="0" w:line="240" w:lineRule="auto"/>
        <w:ind w:left="102"/>
        <w:outlineLvl w:val="0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  <w:bookmarkStart w:id="3" w:name="Applicant_details_(student_to_complete):"/>
      <w:bookmarkEnd w:id="3"/>
      <w:r w:rsidRPr="00AA0F3A">
        <w:rPr>
          <w:rFonts w:ascii="Roboto" w:eastAsia="Roboto" w:hAnsi="Roboto" w:cs="Roboto"/>
          <w:b/>
          <w:bCs/>
          <w:color w:val="C00000"/>
          <w:kern w:val="0"/>
          <w:sz w:val="20"/>
          <w:szCs w:val="20"/>
          <w:lang w:val="en-US"/>
          <w14:ligatures w14:val="none"/>
        </w:rPr>
        <w:t>Applicant</w:t>
      </w:r>
      <w:r w:rsidRPr="00AA0F3A">
        <w:rPr>
          <w:rFonts w:ascii="Roboto" w:eastAsia="Roboto" w:hAnsi="Roboto" w:cs="Roboto"/>
          <w:b/>
          <w:bCs/>
          <w:color w:val="C00000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b/>
          <w:bCs/>
          <w:color w:val="C00000"/>
          <w:kern w:val="0"/>
          <w:sz w:val="20"/>
          <w:szCs w:val="20"/>
          <w:lang w:val="en-US"/>
          <w14:ligatures w14:val="none"/>
        </w:rPr>
        <w:t>details</w:t>
      </w:r>
      <w:r w:rsidRPr="00AA0F3A">
        <w:rPr>
          <w:rFonts w:ascii="Roboto" w:eastAsia="Roboto" w:hAnsi="Roboto" w:cs="Roboto"/>
          <w:b/>
          <w:bCs/>
          <w:color w:val="C00000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</w:p>
    <w:p w14:paraId="74E9F926" w14:textId="77777777" w:rsidR="00AA0F3A" w:rsidRPr="00AA0F3A" w:rsidRDefault="00AA0F3A" w:rsidP="00AA0F3A">
      <w:pPr>
        <w:widowControl w:val="0"/>
        <w:tabs>
          <w:tab w:val="left" w:pos="4445"/>
          <w:tab w:val="left" w:pos="9097"/>
        </w:tabs>
        <w:autoSpaceDE w:val="0"/>
        <w:autoSpaceDN w:val="0"/>
        <w:spacing w:before="167" w:after="0" w:line="240" w:lineRule="auto"/>
        <w:ind w:left="102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First</w:t>
      </w:r>
      <w:r w:rsidRPr="00AA0F3A">
        <w:rPr>
          <w:rFonts w:ascii="Roboto" w:eastAsia="Roboto" w:hAnsi="Roboto" w:cs="Roboto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>name: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ab/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Surname: 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ab/>
      </w:r>
    </w:p>
    <w:p w14:paraId="4F081B64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16"/>
          <w:szCs w:val="20"/>
          <w:lang w:val="en-US"/>
          <w14:ligatures w14:val="none"/>
        </w:rPr>
      </w:pPr>
    </w:p>
    <w:p w14:paraId="050FBD73" w14:textId="77777777" w:rsidR="00AA0F3A" w:rsidRPr="00AA0F3A" w:rsidRDefault="00AA0F3A" w:rsidP="00AA0F3A">
      <w:pPr>
        <w:widowControl w:val="0"/>
        <w:tabs>
          <w:tab w:val="left" w:pos="4428"/>
          <w:tab w:val="left" w:pos="9090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Other</w:t>
      </w:r>
      <w:r w:rsidRPr="00AA0F3A">
        <w:rPr>
          <w:rFonts w:ascii="Roboto" w:eastAsia="Roboto" w:hAnsi="Roboto" w:cs="Roboto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given</w:t>
      </w:r>
      <w:r w:rsidRPr="00AA0F3A">
        <w:rPr>
          <w:rFonts w:ascii="Roboto" w:eastAsia="Roboto" w:hAnsi="Roboto" w:cs="Roboto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>names: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ab/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Date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of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birth:</w:t>
      </w: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ab/>
      </w:r>
    </w:p>
    <w:p w14:paraId="47E38A64" w14:textId="77777777" w:rsidR="00AA0F3A" w:rsidRPr="00AA0F3A" w:rsidRDefault="00AA0F3A" w:rsidP="00AA0F3A">
      <w:pPr>
        <w:widowControl w:val="0"/>
        <w:autoSpaceDE w:val="0"/>
        <w:autoSpaceDN w:val="0"/>
        <w:spacing w:before="11" w:after="0" w:line="240" w:lineRule="auto"/>
        <w:rPr>
          <w:rFonts w:ascii="Roboto" w:eastAsia="Roboto" w:hAnsi="Roboto" w:cs="Roboto"/>
          <w:kern w:val="0"/>
          <w:sz w:val="15"/>
          <w:szCs w:val="20"/>
          <w:lang w:val="en-US"/>
          <w14:ligatures w14:val="none"/>
        </w:rPr>
      </w:pPr>
    </w:p>
    <w:p w14:paraId="7F40FF35" w14:textId="3CAD303B" w:rsidR="00AA0F3A" w:rsidRDefault="00AA0F3A" w:rsidP="00AA0F3A">
      <w:pPr>
        <w:widowControl w:val="0"/>
        <w:tabs>
          <w:tab w:val="left" w:pos="4426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>School: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ab/>
      </w:r>
      <w:r w:rsidR="00396831" w:rsidRPr="00396831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Current Year level:</w:t>
      </w:r>
      <w:r w:rsidR="00396831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_________________________________</w:t>
      </w:r>
    </w:p>
    <w:p w14:paraId="67C43201" w14:textId="12CB1937" w:rsidR="00047974" w:rsidRDefault="00047974" w:rsidP="00AA0F3A">
      <w:pPr>
        <w:widowControl w:val="0"/>
        <w:tabs>
          <w:tab w:val="left" w:pos="4426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School </w:t>
      </w:r>
      <w:proofErr w:type="gramStart"/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Address:</w:t>
      </w:r>
      <w:r w:rsidR="00DC25D9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_</w:t>
      </w:r>
      <w:proofErr w:type="gramEnd"/>
      <w:r w:rsidR="00DC25D9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__________________________________________________________________________________</w:t>
      </w:r>
    </w:p>
    <w:p w14:paraId="6643757F" w14:textId="51A4E356" w:rsidR="00DC25D9" w:rsidRDefault="00DC25D9" w:rsidP="00AA0F3A">
      <w:pPr>
        <w:widowControl w:val="0"/>
        <w:tabs>
          <w:tab w:val="left" w:pos="4426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proofErr w:type="gramStart"/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Suburb:_</w:t>
      </w:r>
      <w:proofErr w:type="gramEnd"/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_____________________________________     </w:t>
      </w:r>
      <w:proofErr w:type="gramStart"/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State:_</w:t>
      </w:r>
      <w:proofErr w:type="gramEnd"/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___________</w:t>
      </w:r>
    </w:p>
    <w:p w14:paraId="792AFD4C" w14:textId="243C38C3" w:rsidR="00047974" w:rsidRPr="00AA0F3A" w:rsidRDefault="00047974" w:rsidP="00AA0F3A">
      <w:pPr>
        <w:widowControl w:val="0"/>
        <w:tabs>
          <w:tab w:val="left" w:pos="4426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Expected year of completion: __________________</w:t>
      </w:r>
    </w:p>
    <w:p w14:paraId="7B8B8F22" w14:textId="77777777" w:rsidR="00AA0F3A" w:rsidRPr="00AA0F3A" w:rsidRDefault="00AA0F3A" w:rsidP="00AA0F3A">
      <w:pPr>
        <w:widowControl w:val="0"/>
        <w:autoSpaceDE w:val="0"/>
        <w:autoSpaceDN w:val="0"/>
        <w:spacing w:before="5" w:after="0" w:line="240" w:lineRule="auto"/>
        <w:rPr>
          <w:rFonts w:ascii="Roboto" w:eastAsia="Roboto" w:hAnsi="Roboto" w:cs="Roboto"/>
          <w:kern w:val="0"/>
          <w:sz w:val="16"/>
          <w:szCs w:val="20"/>
          <w:lang w:val="en-US"/>
          <w14:ligatures w14:val="none"/>
        </w:rPr>
      </w:pPr>
    </w:p>
    <w:p w14:paraId="33FF075C" w14:textId="75FC577E" w:rsidR="00AA0F3A" w:rsidRPr="00054123" w:rsidRDefault="00AA0F3A" w:rsidP="00AA0F3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color w:val="FF0000"/>
          <w:kern w:val="0"/>
          <w:sz w:val="17"/>
          <w:szCs w:val="17"/>
          <w14:ligatures w14:val="none"/>
        </w:rPr>
      </w:pPr>
      <w:r w:rsidRPr="00054123">
        <w:rPr>
          <w:rFonts w:ascii="Roboto" w:eastAsia="Roboto" w:hAnsi="Roboto" w:cs="Roboto"/>
          <w:color w:val="C00000"/>
          <w:kern w:val="0"/>
          <w:sz w:val="17"/>
          <w:szCs w:val="17"/>
          <w:lang w:val="en-US"/>
          <w14:ligatures w14:val="none"/>
        </w:rPr>
        <w:t>Please</w:t>
      </w:r>
      <w:r w:rsidRPr="00054123">
        <w:rPr>
          <w:rFonts w:ascii="Roboto" w:eastAsia="Roboto" w:hAnsi="Roboto" w:cs="Roboto"/>
          <w:color w:val="C00000"/>
          <w:spacing w:val="-3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color w:val="C00000"/>
          <w:kern w:val="0"/>
          <w:sz w:val="17"/>
          <w:szCs w:val="17"/>
          <w:lang w:val="en-US"/>
          <w14:ligatures w14:val="none"/>
        </w:rPr>
        <w:t xml:space="preserve">attach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an</w:t>
      </w:r>
      <w:r w:rsidRPr="00054123">
        <w:rPr>
          <w:rFonts w:ascii="Roboto" w:eastAsia="Roboto" w:hAnsi="Roboto" w:cs="Roboto"/>
          <w:spacing w:val="-3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electronic</w:t>
      </w:r>
      <w:r w:rsidRPr="00054123">
        <w:rPr>
          <w:rFonts w:ascii="Roboto" w:eastAsia="Roboto" w:hAnsi="Roboto" w:cs="Roboto"/>
          <w:spacing w:val="-3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copy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of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this</w:t>
      </w:r>
      <w:r w:rsidRPr="00054123">
        <w:rPr>
          <w:rFonts w:ascii="Roboto" w:eastAsia="Roboto" w:hAnsi="Roboto" w:cs="Roboto"/>
          <w:spacing w:val="-3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document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to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your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application</w:t>
      </w:r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. Along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with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a</w:t>
      </w:r>
      <w:r w:rsidRPr="00054123">
        <w:rPr>
          <w:rFonts w:ascii="Roboto" w:eastAsia="Roboto" w:hAnsi="Roboto" w:cs="Roboto"/>
          <w:spacing w:val="-1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copy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of</w:t>
      </w:r>
      <w:r w:rsidRPr="00054123">
        <w:rPr>
          <w:rFonts w:ascii="Roboto" w:eastAsia="Roboto" w:hAnsi="Roboto" w:cs="Roboto"/>
          <w:spacing w:val="-3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your</w:t>
      </w:r>
      <w:r w:rsidRPr="00054123">
        <w:rPr>
          <w:rFonts w:ascii="Roboto" w:eastAsia="Roboto" w:hAnsi="Roboto" w:cs="Roboto"/>
          <w:spacing w:val="-2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Year</w:t>
      </w:r>
      <w:r w:rsidRPr="00054123">
        <w:rPr>
          <w:rFonts w:ascii="Roboto" w:eastAsia="Roboto" w:hAnsi="Roboto" w:cs="Roboto"/>
          <w:spacing w:val="-3"/>
          <w:kern w:val="0"/>
          <w:sz w:val="17"/>
          <w:szCs w:val="17"/>
          <w:lang w:val="en-US"/>
          <w14:ligatures w14:val="none"/>
        </w:rPr>
        <w:t xml:space="preserve"> 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11 results. </w:t>
      </w:r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br/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Email to</w:t>
      </w:r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 </w:t>
      </w:r>
      <w:hyperlink r:id="rId15" w:history="1">
        <w:r w:rsidR="00BD2D28" w:rsidRPr="00054123">
          <w:rPr>
            <w:rStyle w:val="Hyperlink"/>
            <w:rFonts w:ascii="Roboto" w:eastAsia="Roboto" w:hAnsi="Roboto" w:cs="Roboto"/>
            <w:kern w:val="0"/>
            <w:sz w:val="17"/>
            <w:szCs w:val="17"/>
            <w:lang w:val="en-US"/>
            <w14:ligatures w14:val="none"/>
          </w:rPr>
          <w:t>aspiredocuments@latrobe.edu.au</w:t>
        </w:r>
      </w:hyperlink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 and quote ’Aspire Everyday Impact’ ‘Your Name’ and the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 </w:t>
      </w:r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‘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reference number</w:t>
      </w:r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>’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 (your reference number is located in your original confirmation email)</w:t>
      </w:r>
      <w:r w:rsidR="00BD2D28"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 in the subject title</w:t>
      </w:r>
      <w:r w:rsidRPr="00054123">
        <w:rPr>
          <w:rFonts w:ascii="Roboto" w:eastAsia="Roboto" w:hAnsi="Roboto" w:cs="Roboto"/>
          <w:kern w:val="0"/>
          <w:sz w:val="17"/>
          <w:szCs w:val="17"/>
          <w:lang w:val="en-US"/>
          <w14:ligatures w14:val="none"/>
        </w:rPr>
        <w:t xml:space="preserve">. </w:t>
      </w:r>
    </w:p>
    <w:p w14:paraId="59CA1F93" w14:textId="77777777" w:rsidR="00AA0F3A" w:rsidRPr="00AA0F3A" w:rsidRDefault="00AA0F3A" w:rsidP="00AA0F3A">
      <w:pPr>
        <w:widowControl w:val="0"/>
        <w:autoSpaceDE w:val="0"/>
        <w:autoSpaceDN w:val="0"/>
        <w:spacing w:before="97" w:after="0" w:line="240" w:lineRule="auto"/>
        <w:ind w:left="100"/>
        <w:outlineLvl w:val="0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</w:p>
    <w:p w14:paraId="3A2A2B5C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ind w:left="100"/>
        <w:rPr>
          <w:rFonts w:ascii="Roboto" w:eastAsia="Roboto" w:hAnsi="Roboto" w:cs="Roboto"/>
          <w:b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b/>
          <w:color w:val="C00000"/>
          <w:kern w:val="0"/>
          <w:sz w:val="18"/>
          <w:lang w:val="en-US"/>
          <w14:ligatures w14:val="none"/>
        </w:rPr>
        <w:t>Important</w:t>
      </w:r>
      <w:r w:rsidRPr="00AA0F3A">
        <w:rPr>
          <w:rFonts w:ascii="Roboto" w:eastAsia="Roboto" w:hAnsi="Roboto" w:cs="Roboto"/>
          <w:b/>
          <w:color w:val="C00000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b/>
          <w:color w:val="C00000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b/>
          <w:color w:val="C00000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b/>
          <w:color w:val="C00000"/>
          <w:spacing w:val="-2"/>
          <w:kern w:val="0"/>
          <w:sz w:val="18"/>
          <w:lang w:val="en-US"/>
          <w14:ligatures w14:val="none"/>
        </w:rPr>
        <w:t>understand:</w:t>
      </w:r>
    </w:p>
    <w:p w14:paraId="7ECE43E8" w14:textId="77777777" w:rsidR="00AA0F3A" w:rsidRPr="00AA0F3A" w:rsidRDefault="00AA0F3A" w:rsidP="00AA0F3A">
      <w:pPr>
        <w:widowControl w:val="0"/>
        <w:autoSpaceDE w:val="0"/>
        <w:autoSpaceDN w:val="0"/>
        <w:spacing w:before="3" w:after="0" w:line="240" w:lineRule="auto"/>
        <w:ind w:left="100" w:right="546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This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program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La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Trobe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University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specific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–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will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not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assist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you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with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entry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pathways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into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other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 xml:space="preserve">educational 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>institutions.</w:t>
      </w:r>
    </w:p>
    <w:p w14:paraId="4A10132B" w14:textId="77777777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240" w:lineRule="auto"/>
        <w:ind w:hanging="361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This</w:t>
      </w:r>
      <w:r w:rsidRPr="00AA0F3A">
        <w:rPr>
          <w:rFonts w:ascii="Roboto" w:eastAsia="Roboto" w:hAnsi="Roboto" w:cs="Roboto"/>
          <w:spacing w:val="-6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program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should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be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considered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supplementary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your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school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>learning.</w:t>
      </w:r>
    </w:p>
    <w:p w14:paraId="65BC2412" w14:textId="77777777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240" w:lineRule="auto"/>
        <w:ind w:hanging="361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This</w:t>
      </w:r>
      <w:r w:rsidRPr="00AA0F3A">
        <w:rPr>
          <w:rFonts w:ascii="Roboto" w:eastAsia="Roboto" w:hAnsi="Roboto" w:cs="Roboto"/>
          <w:spacing w:val="-5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program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designed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support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your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current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studies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with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an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alternative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pathway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nominated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La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Trobe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University courses. Please refer to:</w:t>
      </w:r>
      <w:r w:rsidRPr="00AA0F3A">
        <w:rPr>
          <w:rFonts w:ascii="Roboto" w:eastAsia="Roboto" w:hAnsi="Roboto" w:cs="Roboto"/>
          <w:spacing w:val="-2"/>
          <w:kern w:val="0"/>
          <w:sz w:val="18"/>
          <w:shd w:val="clear" w:color="auto" w:fill="FFFFFF"/>
          <w:lang w:val="en-US"/>
          <w14:ligatures w14:val="none"/>
        </w:rPr>
        <w:t xml:space="preserve"> </w:t>
      </w:r>
      <w:hyperlink r:id="rId16" w:tgtFrame="_blank" w:tooltip="https://www.latrobe.edu.au/study/aspire" w:history="1">
        <w:r w:rsidRPr="00AA0F3A">
          <w:rPr>
            <w:rFonts w:ascii="Segoe UI" w:eastAsia="Roboto" w:hAnsi="Segoe UI" w:cs="Segoe UI"/>
            <w:color w:val="7F85F5"/>
            <w:kern w:val="0"/>
            <w:sz w:val="21"/>
            <w:szCs w:val="21"/>
            <w:u w:val="single"/>
            <w:shd w:val="clear" w:color="auto" w:fill="FFFFFF"/>
            <w:lang w:val="en-US"/>
            <w14:ligatures w14:val="none"/>
          </w:rPr>
          <w:t>https://www.latrobe.edu.au/study/aspire</w:t>
        </w:r>
      </w:hyperlink>
    </w:p>
    <w:p w14:paraId="7DC0C35E" w14:textId="77777777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240" w:lineRule="auto"/>
        <w:ind w:hanging="361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This</w:t>
      </w:r>
      <w:r w:rsidRPr="00AA0F3A">
        <w:rPr>
          <w:rFonts w:ascii="Roboto" w:eastAsia="Roboto" w:hAnsi="Roboto" w:cs="Roboto"/>
          <w:spacing w:val="-5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program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is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not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designed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replace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your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current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studies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–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current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studies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should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be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your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>priority.</w:t>
      </w:r>
    </w:p>
    <w:p w14:paraId="6713DE83" w14:textId="77777777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240" w:lineRule="auto"/>
        <w:ind w:hanging="361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This</w:t>
      </w:r>
      <w:r w:rsidRPr="00AA0F3A">
        <w:rPr>
          <w:rFonts w:ascii="Roboto" w:eastAsia="Roboto" w:hAnsi="Roboto" w:cs="Roboto"/>
          <w:spacing w:val="-5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program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is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not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an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alternative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English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language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studies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during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your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year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12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learning.</w:t>
      </w:r>
    </w:p>
    <w:p w14:paraId="004C410E" w14:textId="77777777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240" w:lineRule="auto"/>
        <w:ind w:right="140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not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guaranteed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pathway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into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any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course,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provides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an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entry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opportunity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La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Trobe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via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an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alternative method.</w:t>
      </w:r>
    </w:p>
    <w:p w14:paraId="08685410" w14:textId="7976CF98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374" w:lineRule="auto"/>
        <w:ind w:right="1081"/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progress</w:t>
      </w:r>
      <w:r w:rsidRPr="00AA0F3A">
        <w:rPr>
          <w:rFonts w:ascii="Roboto" w:eastAsia="Roboto" w:hAnsi="Roboto" w:cs="Roboto"/>
          <w:spacing w:val="-4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into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="007C5B60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the Diploma, or alternate </w:t>
      </w:r>
      <w:proofErr w:type="gramStart"/>
      <w:r w:rsidR="007C5B60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>pathway</w:t>
      </w:r>
      <w:proofErr w:type="gramEnd"/>
      <w:r w:rsidR="007C5B60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you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will</w:t>
      </w:r>
      <w:r w:rsidRPr="00AA0F3A">
        <w:rPr>
          <w:rFonts w:ascii="Roboto" w:eastAsia="Roboto" w:hAnsi="Roboto" w:cs="Roboto"/>
          <w:spacing w:val="-4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need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obtain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your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year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12</w:t>
      </w:r>
      <w:r w:rsidRPr="00AA0F3A">
        <w:rPr>
          <w:rFonts w:ascii="Roboto" w:eastAsia="Roboto" w:hAnsi="Roboto" w:cs="Roboto"/>
          <w:spacing w:val="-4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completion</w:t>
      </w:r>
      <w:r w:rsidRPr="00AA0F3A">
        <w:rPr>
          <w:rFonts w:ascii="Roboto" w:eastAsia="Roboto" w:hAnsi="Roboto" w:cs="Roboto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certificate and meet</w:t>
      </w:r>
      <w:r w:rsidR="00054123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 xml:space="preserve"> all</w:t>
      </w: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 xml:space="preserve"> course prerequisites. </w:t>
      </w:r>
    </w:p>
    <w:p w14:paraId="256D901B" w14:textId="77777777" w:rsidR="00AA0F3A" w:rsidRPr="00AA0F3A" w:rsidRDefault="00AA0F3A" w:rsidP="00AA0F3A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20" w:after="0" w:line="374" w:lineRule="auto"/>
        <w:ind w:right="1081"/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szCs w:val="18"/>
          <w:lang w:val="en-US"/>
          <w14:ligatures w14:val="none"/>
        </w:rPr>
        <w:t>The positive outcomes of undertaking this program are that it:</w:t>
      </w:r>
    </w:p>
    <w:p w14:paraId="773E16B1" w14:textId="77777777" w:rsidR="00AA0F3A" w:rsidRPr="00AA0F3A" w:rsidRDefault="00AA0F3A" w:rsidP="00AA0F3A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14" w:lineRule="exact"/>
        <w:ind w:left="1134" w:hanging="283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Provides</w:t>
      </w:r>
      <w:r w:rsidRPr="00AA0F3A">
        <w:rPr>
          <w:rFonts w:ascii="Roboto" w:eastAsia="Roboto" w:hAnsi="Roboto" w:cs="Roboto"/>
          <w:spacing w:val="-5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opportunities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for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students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to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maintain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or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develop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pathway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into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study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at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La</w:t>
      </w:r>
      <w:r w:rsidRPr="00AA0F3A">
        <w:rPr>
          <w:rFonts w:ascii="Roboto" w:eastAsia="Roboto" w:hAnsi="Roboto" w:cs="Roboto"/>
          <w:spacing w:val="-3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Trobe</w:t>
      </w:r>
      <w:r w:rsidRPr="00AA0F3A">
        <w:rPr>
          <w:rFonts w:ascii="Roboto" w:eastAsia="Roboto" w:hAnsi="Roboto" w:cs="Roboto"/>
          <w:spacing w:val="-1"/>
          <w:kern w:val="0"/>
          <w:sz w:val="18"/>
          <w:lang w:val="en-US"/>
          <w14:ligatures w14:val="none"/>
        </w:rPr>
        <w:t xml:space="preserve"> </w:t>
      </w:r>
      <w:r w:rsidRPr="00AA0F3A">
        <w:rPr>
          <w:rFonts w:ascii="Roboto" w:eastAsia="Roboto" w:hAnsi="Roboto" w:cs="Roboto"/>
          <w:spacing w:val="-2"/>
          <w:kern w:val="0"/>
          <w:sz w:val="18"/>
          <w:lang w:val="en-US"/>
          <w14:ligatures w14:val="none"/>
        </w:rPr>
        <w:t>University.</w:t>
      </w:r>
    </w:p>
    <w:p w14:paraId="23F96C6A" w14:textId="77777777" w:rsidR="00AA0F3A" w:rsidRPr="00AA0F3A" w:rsidRDefault="00AA0F3A" w:rsidP="00AA0F3A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120" w:after="0" w:line="240" w:lineRule="auto"/>
        <w:ind w:left="1134" w:right="100" w:hanging="283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18"/>
          <w:lang w:val="en-US"/>
          <w14:ligatures w14:val="none"/>
        </w:rPr>
        <w:t>Considers attributes other than the ATAR.</w:t>
      </w:r>
    </w:p>
    <w:p w14:paraId="2F63473F" w14:textId="12199D0E" w:rsidR="00AA0F3A" w:rsidRPr="00054123" w:rsidRDefault="00AA0F3A" w:rsidP="00AA0F3A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120" w:after="0" w:line="240" w:lineRule="auto"/>
        <w:ind w:left="1134" w:right="100" w:hanging="283"/>
        <w:rPr>
          <w:rFonts w:ascii="Roboto" w:eastAsia="Roboto" w:hAnsi="Roboto" w:cs="Roboto"/>
          <w:kern w:val="0"/>
          <w:sz w:val="18"/>
          <w:lang w:val="en-US"/>
          <w14:ligatures w14:val="none"/>
        </w:rPr>
      </w:pPr>
      <w:r w:rsidRPr="00054123">
        <w:rPr>
          <w:rFonts w:ascii="Roboto" w:eastAsia="Roboto" w:hAnsi="Roboto" w:cs="Roboto"/>
          <w:kern w:val="0"/>
          <w:sz w:val="18"/>
          <w:lang w:val="en-US"/>
          <w14:ligatures w14:val="none"/>
        </w:rPr>
        <w:t>Takes into consideration essential skills for life-long learning and success.</w:t>
      </w:r>
      <w:r w:rsidRPr="00054123">
        <w:rPr>
          <w:rFonts w:ascii="Roboto" w:eastAsia="Roboto" w:hAnsi="Roboto" w:cs="Roboto"/>
          <w:kern w:val="0"/>
          <w:sz w:val="18"/>
          <w:lang w:val="en-US"/>
          <w14:ligatures w14:val="none"/>
        </w:rPr>
        <w:br w:type="page"/>
      </w:r>
    </w:p>
    <w:p w14:paraId="0EB115E1" w14:textId="77777777" w:rsidR="00AA0F3A" w:rsidRPr="00AA0F3A" w:rsidRDefault="00AA0F3A" w:rsidP="00AA0F3A">
      <w:pPr>
        <w:rPr>
          <w:rFonts w:ascii="Roboto" w:eastAsia="Roboto" w:hAnsi="Roboto" w:cs="Roboto"/>
          <w:kern w:val="0"/>
          <w:sz w:val="18"/>
          <w:lang w:val="en-US"/>
          <w14:ligatures w14:val="none"/>
        </w:rPr>
      </w:pPr>
    </w:p>
    <w:p w14:paraId="3AA111FC" w14:textId="77777777" w:rsidR="00AA0F3A" w:rsidRPr="00AA0F3A" w:rsidRDefault="00AA0F3A" w:rsidP="00AA0F3A">
      <w:pPr>
        <w:rPr>
          <w:rFonts w:ascii="Roboto" w:eastAsia="Roboto" w:hAnsi="Roboto" w:cs="Roboto"/>
          <w:kern w:val="0"/>
          <w:sz w:val="18"/>
          <w:lang w:val="en-US"/>
          <w14:ligatures w14:val="none"/>
        </w:rPr>
      </w:pPr>
    </w:p>
    <w:p w14:paraId="503BC1B2" w14:textId="2D61F29E" w:rsidR="00AA0F3A" w:rsidRPr="00BF6DD8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</w:pPr>
      <w:r w:rsidRPr="00BF6DD8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>[STUDENT TO COMPLETE]</w:t>
      </w:r>
    </w:p>
    <w:p w14:paraId="1F8298A4" w14:textId="77777777" w:rsidR="00AA0F3A" w:rsidRPr="00AA0F3A" w:rsidRDefault="00AA0F3A" w:rsidP="00AA0F3A">
      <w:pPr>
        <w:widowControl w:val="0"/>
        <w:autoSpaceDE w:val="0"/>
        <w:autoSpaceDN w:val="0"/>
        <w:spacing w:before="96" w:after="0" w:line="240" w:lineRule="auto"/>
        <w:outlineLvl w:val="0"/>
        <w:rPr>
          <w:rFonts w:ascii="Roboto" w:eastAsia="Roboto" w:hAnsi="Roboto" w:cs="Roboto"/>
          <w:b/>
          <w:bCs/>
          <w:color w:val="C00000"/>
          <w:kern w:val="0"/>
          <w:sz w:val="20"/>
          <w:szCs w:val="20"/>
          <w:lang w:val="en-US"/>
          <w14:ligatures w14:val="none"/>
        </w:rPr>
      </w:pPr>
      <w:r w:rsidRPr="00BF6DD8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 xml:space="preserve">  ________________________________________________________________________________________________________</w:t>
      </w:r>
    </w:p>
    <w:p w14:paraId="7490C7B7" w14:textId="77777777" w:rsidR="00AA0F3A" w:rsidRP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714AB582" w14:textId="77777777" w:rsidR="00AA0F3A" w:rsidRP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 Name:________________________________________________________________________________________________</w:t>
      </w:r>
    </w:p>
    <w:p w14:paraId="5A222A25" w14:textId="77777777" w:rsidR="00AA0F3A" w:rsidRP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5B52FAB5" w14:textId="75F4253D" w:rsid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BF6DD8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VTAC number:</w:t>
      </w:r>
      <w:r w:rsidR="00BF6DD8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______________</w:t>
      </w:r>
      <w:r w:rsidRPr="00BF6DD8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br/>
        <w:t>VCAA number:</w:t>
      </w:r>
      <w:r w:rsidR="00BF6DD8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_____________</w:t>
      </w:r>
    </w:p>
    <w:p w14:paraId="6420BA59" w14:textId="77777777" w:rsid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435CB06A" w14:textId="5CEA5CC6" w:rsidR="00AA0F3A" w:rsidRP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</w:pPr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Email address:</w:t>
      </w:r>
      <w:r w:rsidR="00BF6DD8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 xml:space="preserve"> _____________________________________________________________</w:t>
      </w:r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br/>
      </w:r>
      <w:r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br/>
      </w:r>
    </w:p>
    <w:p w14:paraId="343FEBDB" w14:textId="77777777" w:rsidR="00AA0F3A" w:rsidRPr="00AA0F3A" w:rsidRDefault="00AA0F3A" w:rsidP="00AA0F3A">
      <w:pPr>
        <w:widowControl w:val="0"/>
        <w:tabs>
          <w:tab w:val="left" w:pos="6637"/>
          <w:tab w:val="left" w:pos="9303"/>
        </w:tabs>
        <w:autoSpaceDE w:val="0"/>
        <w:autoSpaceDN w:val="0"/>
        <w:spacing w:before="1" w:after="0" w:line="240" w:lineRule="auto"/>
        <w:ind w:left="100"/>
        <w:rPr>
          <w:rFonts w:ascii="Roboto" w:eastAsia="Roboto" w:hAnsi="Roboto" w:cs="Roboto"/>
          <w:b/>
          <w:bCs/>
          <w:kern w:val="0"/>
          <w:sz w:val="20"/>
          <w:szCs w:val="20"/>
          <w:u w:val="single"/>
          <w:lang w:val="en-US"/>
          <w14:ligatures w14:val="none"/>
        </w:rPr>
      </w:pPr>
      <w:r w:rsidRPr="00AA0F3A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>Signature: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ab/>
        <w:t xml:space="preserve">        </w:t>
      </w:r>
      <w:r w:rsidRPr="00AA0F3A"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  <w:t>Date:</w:t>
      </w:r>
      <w:r w:rsidRPr="00AA0F3A"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  <w:t xml:space="preserve">    </w:t>
      </w:r>
      <w:r w:rsidRPr="00AA0F3A">
        <w:rPr>
          <w:rFonts w:ascii="Roboto" w:eastAsia="Roboto" w:hAnsi="Roboto" w:cs="Roboto"/>
          <w:b/>
          <w:bCs/>
          <w:kern w:val="0"/>
          <w:sz w:val="20"/>
          <w:szCs w:val="20"/>
          <w:u w:val="single"/>
          <w:lang w:val="en-US"/>
          <w14:ligatures w14:val="none"/>
        </w:rPr>
        <w:t xml:space="preserve">      </w:t>
      </w:r>
      <w:r w:rsidRPr="00AA0F3A">
        <w:rPr>
          <w:rFonts w:ascii="Roboto" w:eastAsia="Roboto" w:hAnsi="Roboto" w:cs="Roboto"/>
          <w:b/>
          <w:bCs/>
          <w:kern w:val="0"/>
          <w:sz w:val="20"/>
          <w:szCs w:val="20"/>
          <w:u w:val="single"/>
          <w:lang w:val="en-US"/>
          <w14:ligatures w14:val="none"/>
        </w:rPr>
        <w:tab/>
        <w:t xml:space="preserve"> </w:t>
      </w:r>
    </w:p>
    <w:p w14:paraId="13480D3F" w14:textId="77777777" w:rsidR="00AA0F3A" w:rsidRPr="00AA0F3A" w:rsidRDefault="00AA0F3A" w:rsidP="00AA0F3A">
      <w:pPr>
        <w:widowControl w:val="0"/>
        <w:tabs>
          <w:tab w:val="left" w:pos="5403"/>
          <w:tab w:val="left" w:pos="9153"/>
        </w:tabs>
        <w:autoSpaceDE w:val="0"/>
        <w:autoSpaceDN w:val="0"/>
        <w:spacing w:before="96" w:after="0" w:line="240" w:lineRule="auto"/>
        <w:rPr>
          <w:rFonts w:ascii="Roboto" w:eastAsia="Roboto" w:hAnsi="Roboto" w:cs="Roboto"/>
          <w:kern w:val="0"/>
          <w:sz w:val="20"/>
          <w:szCs w:val="20"/>
          <w:u w:val="single"/>
          <w:lang w:val="en-US"/>
          <w14:ligatures w14:val="none"/>
        </w:rPr>
      </w:pPr>
    </w:p>
    <w:p w14:paraId="4E30F7D0" w14:textId="4218530B" w:rsidR="00AA0F3A" w:rsidRPr="00AA0F3A" w:rsidRDefault="00AA0F3A" w:rsidP="00AA0F3A">
      <w:pPr>
        <w:widowControl w:val="0"/>
        <w:tabs>
          <w:tab w:val="left" w:pos="5403"/>
          <w:tab w:val="left" w:pos="9153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b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7D05A08B" w14:textId="77777777" w:rsidR="00AA0F3A" w:rsidRPr="00AA0F3A" w:rsidRDefault="00AA0F3A" w:rsidP="00AA0F3A">
      <w:pPr>
        <w:widowControl w:val="0"/>
        <w:tabs>
          <w:tab w:val="left" w:pos="5403"/>
          <w:tab w:val="left" w:pos="9153"/>
        </w:tabs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lang w:val="en-US"/>
          <w14:ligatures w14:val="none"/>
        </w:rPr>
      </w:pPr>
    </w:p>
    <w:p w14:paraId="5BECDC92" w14:textId="06281384" w:rsidR="00AA0F3A" w:rsidRPr="00AA0F3A" w:rsidRDefault="00AA0F3A" w:rsidP="00AA0F3A">
      <w:pPr>
        <w:widowControl w:val="0"/>
        <w:autoSpaceDE w:val="0"/>
        <w:autoSpaceDN w:val="0"/>
        <w:spacing w:before="96" w:after="0" w:line="240" w:lineRule="auto"/>
        <w:ind w:left="100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  <w:r w:rsidRPr="00BF6DD8">
        <w:rPr>
          <w:rFonts w:ascii="Roboto" w:eastAsia="Roboto" w:hAnsi="Roboto" w:cs="Roboto"/>
          <w:b/>
          <w:bCs/>
          <w:kern w:val="0"/>
          <w:sz w:val="20"/>
          <w:szCs w:val="20"/>
          <w:lang w:val="en-US"/>
          <w14:ligatures w14:val="none"/>
        </w:rPr>
        <w:t>Motivation and Impact Statement (mandatory</w:t>
      </w:r>
      <w:r w:rsidRPr="00BF6DD8">
        <w:rPr>
          <w:rFonts w:ascii="Roboto" w:eastAsia="Roboto" w:hAnsi="Roboto" w:cs="Roboto"/>
          <w:b/>
          <w:bCs/>
          <w:spacing w:val="-2"/>
          <w:kern w:val="0"/>
          <w:sz w:val="20"/>
          <w:szCs w:val="20"/>
          <w:lang w:val="en-US"/>
          <w14:ligatures w14:val="none"/>
        </w:rPr>
        <w:t>):</w:t>
      </w:r>
      <w:r w:rsidRPr="00BF6DD8">
        <w:rPr>
          <w:rFonts w:ascii="Roboto" w:eastAsia="Roboto" w:hAnsi="Roboto" w:cs="Roboto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F6DD8">
        <w:rPr>
          <w:rFonts w:ascii="Roboto" w:eastAsia="Roboto" w:hAnsi="Roboto" w:cs="Roboto"/>
          <w:b/>
          <w:bCs/>
          <w:spacing w:val="-2"/>
          <w:kern w:val="0"/>
          <w:sz w:val="20"/>
          <w:szCs w:val="20"/>
          <w:lang w:val="en-US"/>
          <w14:ligatures w14:val="none"/>
        </w:rPr>
        <w:t>300 words</w:t>
      </w:r>
    </w:p>
    <w:p w14:paraId="28D6B26B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84BCD4" wp14:editId="314CEE4D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7292CB49">
              <v:rect id="docshape3" style="position:absolute;margin-left:99.25pt;margin-top:8.55pt;width:432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2167ED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4F87837E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1CCC63B3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F5EDF47" wp14:editId="25A8A8CC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3CEDE8FB">
              <v:rect id="docshape4" style="position:absolute;margin-left:99.25pt;margin-top:8.55pt;width:432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6485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68198538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3618A237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2605347" wp14:editId="5467BB56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603A006B">
              <v:rect id="docshape7" style="position:absolute;margin-left:99.25pt;margin-top:8.55pt;width:432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20B41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6A13EEE5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19C0BC02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A8AA557" wp14:editId="23F5BEF1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3939E5AC">
              <v:rect id="docshape8" style="position:absolute;margin-left:99.25pt;margin-top:8.55pt;width:432.4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3938B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11F95306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24F2CCCC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AAF034" wp14:editId="29CDCDC3">
                <wp:simplePos x="0" y="0"/>
                <wp:positionH relativeFrom="page">
                  <wp:posOffset>1260475</wp:posOffset>
                </wp:positionH>
                <wp:positionV relativeFrom="paragraph">
                  <wp:posOffset>107315</wp:posOffset>
                </wp:positionV>
                <wp:extent cx="5492115" cy="635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57A53390">
              <v:rect id="docshape9" style="position:absolute;margin-left:99.25pt;margin-top:8.45pt;width:432.4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68898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Wh9Pz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11A769C1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5E90DB11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75B87A2" wp14:editId="6D6F2ADD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53F1A1B0">
              <v:rect id="docshape10" style="position:absolute;margin-left:99.25pt;margin-top:8.55pt;width:432.4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0528A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7630FFBA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50CF79A1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CCC5865" wp14:editId="2667FB20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6691E852">
              <v:rect id="docshape11" style="position:absolute;margin-left:99.25pt;margin-top:8.55pt;width:432.4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553B1E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427A0774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5E7CD18B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E19CBB2" wp14:editId="3EA85A09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45CDBE7B">
              <v:rect id="docshape8" style="position:absolute;margin-left:99.25pt;margin-top:8.55pt;width:432.4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1502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757FAA9E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3DC16988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B92D42C" wp14:editId="2AE29213">
                <wp:simplePos x="0" y="0"/>
                <wp:positionH relativeFrom="page">
                  <wp:posOffset>1260475</wp:posOffset>
                </wp:positionH>
                <wp:positionV relativeFrom="paragraph">
                  <wp:posOffset>107315</wp:posOffset>
                </wp:positionV>
                <wp:extent cx="5492115" cy="635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5FDB1137">
              <v:rect id="docshape9" style="position:absolute;margin-left:99.25pt;margin-top:8.45pt;width:432.4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19782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Wh9Pz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3FFA633E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03BE1D64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510AA091" wp14:editId="1FBEC753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1E2FAA71">
              <v:rect id="docshape10" style="position:absolute;margin-left:99.25pt;margin-top:8.55pt;width:432.4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5D88D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2F7A2CF7" w14:textId="77777777" w:rsidR="00AA0F3A" w:rsidRPr="00AA0F3A" w:rsidRDefault="00AA0F3A" w:rsidP="00AA0F3A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kern w:val="0"/>
          <w:sz w:val="20"/>
          <w:szCs w:val="20"/>
          <w:lang w:val="en-US"/>
          <w14:ligatures w14:val="none"/>
        </w:rPr>
      </w:pPr>
    </w:p>
    <w:p w14:paraId="7D1BDCF0" w14:textId="77777777" w:rsidR="00AA0F3A" w:rsidRPr="00AA0F3A" w:rsidRDefault="00AA0F3A" w:rsidP="00AA0F3A">
      <w:pPr>
        <w:widowControl w:val="0"/>
        <w:autoSpaceDE w:val="0"/>
        <w:autoSpaceDN w:val="0"/>
        <w:spacing w:before="2" w:after="0" w:line="240" w:lineRule="auto"/>
        <w:rPr>
          <w:rFonts w:ascii="Roboto" w:eastAsia="Roboto" w:hAnsi="Roboto" w:cs="Roboto"/>
          <w:kern w:val="0"/>
          <w:sz w:val="12"/>
          <w:szCs w:val="20"/>
          <w:lang w:val="en-US"/>
          <w14:ligatures w14:val="none"/>
        </w:rPr>
      </w:pPr>
      <w:r w:rsidRPr="00AA0F3A">
        <w:rPr>
          <w:rFonts w:ascii="Roboto" w:eastAsia="Roboto" w:hAnsi="Roboto" w:cs="Roboto"/>
          <w:noProof/>
          <w:color w:val="2B579A"/>
          <w:kern w:val="0"/>
          <w:sz w:val="20"/>
          <w:szCs w:val="20"/>
          <w:shd w:val="clear" w:color="auto" w:fill="E6E6E6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4F17D29" wp14:editId="6F5B8F11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5E25B611">
              <v:rect id="docshape11" style="position:absolute;margin-left:99.25pt;margin-top:8.55pt;width:432.4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7d7d7d" stroked="f" w14:anchorId="15604F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>
                <w10:wrap type="topAndBottom" anchorx="page"/>
              </v:rect>
            </w:pict>
          </mc:Fallback>
        </mc:AlternateContent>
      </w:r>
    </w:p>
    <w:p w14:paraId="7D41301A" w14:textId="77777777" w:rsidR="00DA4E68" w:rsidRDefault="00DA4E68"/>
    <w:sectPr w:rsidR="00DA4E68" w:rsidSect="00AA0F3A">
      <w:footerReference w:type="default" r:id="rId17"/>
      <w:pgSz w:w="11906" w:h="16838"/>
      <w:pgMar w:top="782" w:right="941" w:bottom="7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75BB" w14:textId="77777777" w:rsidR="008A148E" w:rsidRDefault="008A148E">
      <w:pPr>
        <w:spacing w:after="0" w:line="240" w:lineRule="auto"/>
      </w:pPr>
      <w:r>
        <w:separator/>
      </w:r>
    </w:p>
  </w:endnote>
  <w:endnote w:type="continuationSeparator" w:id="0">
    <w:p w14:paraId="743EBDFD" w14:textId="77777777" w:rsidR="008A148E" w:rsidRDefault="008A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FB2B" w14:textId="77777777" w:rsidR="00ED1505" w:rsidRPr="00AA0F3A" w:rsidRDefault="008A148E">
    <w:pPr>
      <w:pStyle w:val="Footer"/>
      <w:rPr>
        <w:rFonts w:ascii="Calibri" w:hAnsi="Calibri" w:cs="Calibri"/>
        <w:b/>
        <w:bCs/>
        <w:sz w:val="24"/>
        <w:szCs w:val="24"/>
      </w:rPr>
    </w:pPr>
    <w:r w:rsidRPr="00AA0F3A">
      <w:rPr>
        <w:rFonts w:ascii="Calibri" w:hAnsi="Calibri" w:cs="Calibri"/>
        <w:b/>
        <w:bCs/>
        <w:sz w:val="24"/>
        <w:szCs w:val="24"/>
      </w:rPr>
      <w:t>latrobe.edu.au</w:t>
    </w:r>
  </w:p>
  <w:p w14:paraId="03727C43" w14:textId="77777777" w:rsidR="00ED1505" w:rsidRDefault="00ED1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0D82" w14:textId="77777777" w:rsidR="008A148E" w:rsidRDefault="008A148E">
      <w:pPr>
        <w:spacing w:after="0" w:line="240" w:lineRule="auto"/>
      </w:pPr>
      <w:r>
        <w:separator/>
      </w:r>
    </w:p>
  </w:footnote>
  <w:footnote w:type="continuationSeparator" w:id="0">
    <w:p w14:paraId="7E7800C7" w14:textId="77777777" w:rsidR="008A148E" w:rsidRDefault="008A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D2BA4"/>
    <w:multiLevelType w:val="hybridMultilevel"/>
    <w:tmpl w:val="A5B8ED6C"/>
    <w:lvl w:ilvl="0" w:tplc="1DA25338">
      <w:numFmt w:val="bullet"/>
      <w:lvlText w:val="•"/>
      <w:lvlJc w:val="left"/>
      <w:pPr>
        <w:ind w:left="820" w:hanging="360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EFA032C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2490245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AE184A68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D2B623B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72F0E89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10CFEB6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55A89A4A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9A60ED36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BF5DA1"/>
    <w:multiLevelType w:val="hybridMultilevel"/>
    <w:tmpl w:val="CF188422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EE01B0"/>
    <w:multiLevelType w:val="hybridMultilevel"/>
    <w:tmpl w:val="89F036CA"/>
    <w:lvl w:ilvl="0" w:tplc="A7D891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4524">
    <w:abstractNumId w:val="0"/>
  </w:num>
  <w:num w:numId="2" w16cid:durableId="1594582622">
    <w:abstractNumId w:val="1"/>
  </w:num>
  <w:num w:numId="3" w16cid:durableId="103719999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 Nahal">
    <w15:presenceInfo w15:providerId="AD" w15:userId="S::cnahal@ltu.edu.au::ddd8b9c2-ec54-432e-8b3a-ed21bb55a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A"/>
    <w:rsid w:val="00004097"/>
    <w:rsid w:val="00033407"/>
    <w:rsid w:val="00047974"/>
    <w:rsid w:val="00054123"/>
    <w:rsid w:val="000E345F"/>
    <w:rsid w:val="00235AFD"/>
    <w:rsid w:val="002B59FC"/>
    <w:rsid w:val="002E1406"/>
    <w:rsid w:val="0031712B"/>
    <w:rsid w:val="00396831"/>
    <w:rsid w:val="003B2F22"/>
    <w:rsid w:val="003D7272"/>
    <w:rsid w:val="00515302"/>
    <w:rsid w:val="00641365"/>
    <w:rsid w:val="006454DA"/>
    <w:rsid w:val="006955DD"/>
    <w:rsid w:val="00774779"/>
    <w:rsid w:val="007A078B"/>
    <w:rsid w:val="007C5B60"/>
    <w:rsid w:val="007F6219"/>
    <w:rsid w:val="008A148E"/>
    <w:rsid w:val="008A34A6"/>
    <w:rsid w:val="008C5748"/>
    <w:rsid w:val="00A30B8C"/>
    <w:rsid w:val="00A86813"/>
    <w:rsid w:val="00AA0F3A"/>
    <w:rsid w:val="00BB265C"/>
    <w:rsid w:val="00BC2E1B"/>
    <w:rsid w:val="00BD2D28"/>
    <w:rsid w:val="00BF6DD8"/>
    <w:rsid w:val="00CD51BB"/>
    <w:rsid w:val="00CE3DA0"/>
    <w:rsid w:val="00DA4E68"/>
    <w:rsid w:val="00DC25D9"/>
    <w:rsid w:val="00EB7B75"/>
    <w:rsid w:val="00ED1505"/>
    <w:rsid w:val="00F614FC"/>
    <w:rsid w:val="00FF4647"/>
    <w:rsid w:val="398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3BAF"/>
  <w15:chartTrackingRefBased/>
  <w15:docId w15:val="{353EBD4F-56A1-426E-8866-A158589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F3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F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F3A"/>
  </w:style>
  <w:style w:type="character" w:customStyle="1" w:styleId="Hyperlink1">
    <w:name w:val="Hyperlink1"/>
    <w:basedOn w:val="DefaultParagraphFont"/>
    <w:uiPriority w:val="99"/>
    <w:unhideWhenUsed/>
    <w:rsid w:val="00AA0F3A"/>
    <w:rPr>
      <w:color w:val="0563C1"/>
      <w:u w:val="single"/>
    </w:rPr>
  </w:style>
  <w:style w:type="character" w:customStyle="1" w:styleId="cf01">
    <w:name w:val="cf01"/>
    <w:basedOn w:val="DefaultParagraphFont"/>
    <w:rsid w:val="00AA0F3A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0F3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A0F3A"/>
    <w:rPr>
      <w:rFonts w:ascii="Roboto" w:eastAsia="Roboto" w:hAnsi="Roboto" w:cs="Roboto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A0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3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3A"/>
    <w:rPr>
      <w:rFonts w:ascii="Roboto" w:eastAsia="Roboto" w:hAnsi="Roboto" w:cs="Roboto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A0F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3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3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3A"/>
    <w:rPr>
      <w:rFonts w:ascii="Roboto" w:eastAsia="Roboto" w:hAnsi="Roboto" w:cs="Roboto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CD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1BB"/>
  </w:style>
  <w:style w:type="character" w:styleId="FollowedHyperlink">
    <w:name w:val="FollowedHyperlink"/>
    <w:basedOn w:val="DefaultParagraphFont"/>
    <w:uiPriority w:val="99"/>
    <w:semiHidden/>
    <w:unhideWhenUsed/>
    <w:rsid w:val="00F614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trobe.edu.au/contact/ques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trobe.edu.au/contact/ch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trobe.edu.au/study/aspi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trobe.edu.au/contact/ques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aspiredocuments@latrobe.edu.au" TargetMode="External"/><Relationship Id="rId10" Type="http://schemas.openxmlformats.org/officeDocument/2006/relationships/hyperlink" Target="https://www.latrobe.edu.au/contact/chat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231992D062342B58C5DA7CF8EEE8C" ma:contentTypeVersion="3" ma:contentTypeDescription="Create a new document." ma:contentTypeScope="" ma:versionID="7931bc23119d28d0676a03e53da6b97e">
  <xsd:schema xmlns:xsd="http://www.w3.org/2001/XMLSchema" xmlns:xs="http://www.w3.org/2001/XMLSchema" xmlns:p="http://schemas.microsoft.com/office/2006/metadata/properties" xmlns:ns2="4652fd9c-7be7-41e5-996d-b334392a0d37" targetNamespace="http://schemas.microsoft.com/office/2006/metadata/properties" ma:root="true" ma:fieldsID="c256886c4579e1c43fd7862e4fb1d6b3" ns2:_="">
    <xsd:import namespace="4652fd9c-7be7-41e5-996d-b334392a0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fd9c-7be7-41e5-996d-b334392a0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D0B98-653A-49B0-BAB1-03C14F7C16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52fd9c-7be7-41e5-996d-b334392a0d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B59744-77F5-40F2-B6DE-BA40EE27D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2fd9c-7be7-41e5-996d-b334392a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75736-E4D6-46EE-8A0A-613B975C7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Shay</dc:creator>
  <cp:keywords/>
  <dc:description/>
  <cp:lastModifiedBy>Kristy Shay</cp:lastModifiedBy>
  <cp:revision>21</cp:revision>
  <dcterms:created xsi:type="dcterms:W3CDTF">2025-06-04T04:00:00Z</dcterms:created>
  <dcterms:modified xsi:type="dcterms:W3CDTF">2025-06-05T07:08:00Z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0x0101006FD231992D062342B58C5DA7CF8EEE8C</vt:lpwstr>
  </property>
</Properties>
</file>